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7D2" w:rsidRPr="0053125A" w:rsidRDefault="008257D2" w:rsidP="000A1A5F">
      <w:pPr>
        <w:shd w:val="clear" w:color="auto" w:fill="FBFBFB"/>
        <w:spacing w:after="0" w:line="240" w:lineRule="auto"/>
        <w:ind w:left="7788" w:firstLine="708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12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 N</w:t>
      </w:r>
      <w:r w:rsidR="00EB216D" w:rsidRPr="005312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64ED6" w:rsidRPr="005312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</w:t>
      </w:r>
      <w:r w:rsidRPr="005312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5312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 </w:t>
      </w:r>
      <w:r w:rsidRPr="005312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Учетной политике</w:t>
      </w:r>
      <w:r w:rsidRPr="005312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CF3909" w:rsidRPr="0053125A" w:rsidRDefault="008257D2" w:rsidP="009466A2">
      <w:pPr>
        <w:shd w:val="clear" w:color="auto" w:fill="FBFBFB"/>
        <w:spacing w:before="240" w:after="16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u w:val="single"/>
          <w:lang w:eastAsia="ru-RU"/>
        </w:rPr>
      </w:pPr>
      <w:r w:rsidRPr="0053125A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u w:val="single"/>
          <w:lang w:eastAsia="ru-RU"/>
        </w:rPr>
        <w:t>По</w:t>
      </w:r>
      <w:r w:rsidR="00CF3909" w:rsidRPr="0053125A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u w:val="single"/>
          <w:lang w:eastAsia="ru-RU"/>
        </w:rPr>
        <w:t xml:space="preserve">рядок </w:t>
      </w:r>
    </w:p>
    <w:p w:rsidR="00CF3909" w:rsidRPr="0053125A" w:rsidRDefault="009466A2" w:rsidP="009466A2">
      <w:pPr>
        <w:shd w:val="clear" w:color="auto" w:fill="FBFBFB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53125A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у</w:t>
      </w:r>
      <w:r w:rsidR="00CF3909" w:rsidRPr="0053125A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 xml:space="preserve">чета и списания </w:t>
      </w:r>
    </w:p>
    <w:p w:rsidR="001469BF" w:rsidRPr="0053125A" w:rsidRDefault="00CF3909" w:rsidP="009466A2">
      <w:pPr>
        <w:shd w:val="clear" w:color="auto" w:fill="FBFBFB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53125A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автомобильных шин и аккумуляторов</w:t>
      </w:r>
      <w:r w:rsidR="008257D2" w:rsidRPr="0053125A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 xml:space="preserve"> </w:t>
      </w:r>
    </w:p>
    <w:p w:rsidR="008257D2" w:rsidRPr="0053125A" w:rsidRDefault="008257D2" w:rsidP="00A45B3F">
      <w:pPr>
        <w:shd w:val="clear" w:color="auto" w:fill="FBFBFB"/>
        <w:spacing w:before="330" w:after="165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  <w:r w:rsidRPr="0053125A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>1. Общие положения</w:t>
      </w:r>
    </w:p>
    <w:p w:rsidR="00543AA6" w:rsidRPr="0053125A" w:rsidRDefault="008257D2" w:rsidP="00A45B3F">
      <w:pPr>
        <w:shd w:val="clear" w:color="auto" w:fill="FBFBFB"/>
        <w:spacing w:after="0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12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 </w:t>
      </w:r>
      <w:r w:rsidRPr="005312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Настоящ</w:t>
      </w:r>
      <w:r w:rsidR="00CF3909" w:rsidRPr="005312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ий</w:t>
      </w:r>
      <w:r w:rsidRPr="005312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</w:t>
      </w:r>
      <w:r w:rsidR="00CF3909" w:rsidRPr="005312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рядок</w:t>
      </w:r>
      <w:r w:rsidRPr="005312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разработан в соответствии с </w:t>
      </w:r>
      <w:r w:rsidR="007941D9" w:rsidRPr="0053125A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постановлением Правительства РФ от 23.10.1993 N 1090 (ред. от 04.12.2018)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движения");</w:t>
      </w:r>
      <w:r w:rsidR="00BB24DA" w:rsidRPr="005312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BB24DA" w:rsidRPr="005312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r w:rsidR="00BB24DA" w:rsidRPr="0053125A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ФЗ </w:t>
      </w:r>
      <w:r w:rsidR="006A6E86" w:rsidRPr="0053125A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N 196-ФЗ </w:t>
      </w:r>
      <w:r w:rsidR="00BB24DA" w:rsidRPr="0053125A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от 10.12.1995 (ред. от 27.12.2018) "О безопасности дорожного движения" (с изм. и доп., вступ. в силу с 30.12.2018);</w:t>
      </w:r>
      <w:r w:rsidR="007941D9" w:rsidRPr="0053125A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CF3909" w:rsidRPr="005312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распоряжением Минтранса РФ от 21.01.2004 N АК-9-р "Об утверждении и введении в действие документа "Правила эксплуатации автомобильных шин"</w:t>
      </w:r>
      <w:r w:rsidR="00E613A7" w:rsidRPr="005312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далее (Правила АЭ 001-04)</w:t>
      </w:r>
      <w:r w:rsidR="00EB0441" w:rsidRPr="005312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  <w:r w:rsidR="00EB0441" w:rsidRPr="005312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</w:t>
      </w:r>
      <w:r w:rsidR="00EB0441" w:rsidRPr="005312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исьмом Минюста России от 21.09.2009 N 03-2609 «О применении распоряжений Министерства транспорта Российской Федерации»;</w:t>
      </w:r>
      <w:proofErr w:type="gramEnd"/>
      <w:r w:rsidR="00EB0441" w:rsidRPr="005312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59464C" w:rsidRPr="0053125A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письмом Минтранса России от 24.08.2012 № 03-01/10-2830ш</w:t>
      </w:r>
      <w:r w:rsidR="00554738" w:rsidRPr="0053125A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; </w:t>
      </w:r>
      <w:r w:rsidR="006B6983" w:rsidRPr="0053125A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en-US" w:eastAsia="ru-RU"/>
        </w:rPr>
        <w:t>c</w:t>
      </w:r>
      <w:r w:rsidR="006B6983" w:rsidRPr="0053125A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р</w:t>
      </w:r>
      <w:r w:rsidR="006B6983" w:rsidRPr="0053125A">
        <w:rPr>
          <w:rFonts w:ascii="Times New Roman" w:hAnsi="Times New Roman" w:cs="Times New Roman"/>
          <w:color w:val="000000" w:themeColor="text1"/>
          <w:sz w:val="24"/>
          <w:szCs w:val="24"/>
        </w:rPr>
        <w:t>ешением о применении документов на автомобильном транспорте" (утв. Минтрансом России 26.09.2002) (вместе с "РД-3112199-1089-02 и нормами сроков службы стартерных свинцово-кислотных аккумуляторных батарей автотранспортных средств и автопогрузчиков")</w:t>
      </w:r>
      <w:r w:rsidR="008C7D9A" w:rsidRPr="0053125A">
        <w:rPr>
          <w:rFonts w:ascii="Times New Roman" w:hAnsi="Times New Roman" w:cs="Times New Roman"/>
          <w:color w:val="000000" w:themeColor="text1"/>
          <w:sz w:val="24"/>
          <w:szCs w:val="24"/>
        </w:rPr>
        <w:t>; с в</w:t>
      </w:r>
      <w:r w:rsidR="008C7D9A" w:rsidRPr="0053125A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ременными нормами эксплуатационного пробега шин автотранспортных средств" "РД 3112199-1085-02. (утв. Минтрансом РФ 04.04.2002) (вместе с "Классификацией автотранспортных средств") (с изм. от 07.12.2006)</w:t>
      </w:r>
      <w:r w:rsidR="00543AA6" w:rsidRPr="0053125A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;</w:t>
      </w:r>
      <w:proofErr w:type="gramEnd"/>
      <w:r w:rsidR="00543AA6" w:rsidRPr="0053125A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543AA6" w:rsidRPr="005312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приказами Минфина России </w:t>
      </w:r>
      <w:hyperlink r:id="rId9" w:history="1">
        <w:r w:rsidR="00543AA6" w:rsidRPr="0053125A">
          <w:rPr>
            <w:rFonts w:ascii="Times New Roman" w:eastAsia="Times New Roman" w:hAnsi="Times New Roman" w:cs="Times New Roman"/>
            <w:color w:val="0A3A83"/>
            <w:sz w:val="24"/>
            <w:szCs w:val="24"/>
            <w:u w:val="single"/>
            <w:lang w:eastAsia="ru-RU"/>
          </w:rPr>
          <w:t>от 01.12.2010 N 157н</w:t>
        </w:r>
      </w:hyperlink>
      <w:r w:rsidR="00543AA6" w:rsidRPr="005312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применению";</w:t>
      </w:r>
      <w:r w:rsidR="0092780F" w:rsidRPr="0092780F">
        <w:rPr>
          <w:rFonts w:ascii="Times New Roman" w:eastAsia="SimSun" w:hAnsi="Times New Roman"/>
          <w:sz w:val="24"/>
          <w:szCs w:val="24"/>
          <w:lang w:eastAsia="ar-SA"/>
        </w:rPr>
        <w:t xml:space="preserve"> </w:t>
      </w:r>
      <w:r w:rsidR="0092780F" w:rsidRPr="008D3CD4">
        <w:rPr>
          <w:rFonts w:ascii="Times New Roman" w:eastAsia="SimSun" w:hAnsi="Times New Roman"/>
          <w:sz w:val="24"/>
          <w:szCs w:val="24"/>
          <w:lang w:eastAsia="ar-SA"/>
        </w:rPr>
        <w:t>от 23.12.2010 N 183н  "Об утверждении Плана счетов бухгалтерского учета автономных учреждений и Инструкции по его применению</w:t>
      </w:r>
      <w:proofErr w:type="gramStart"/>
      <w:r w:rsidR="0092780F" w:rsidRPr="008D3CD4">
        <w:rPr>
          <w:rFonts w:ascii="Times New Roman" w:eastAsia="SimSun" w:hAnsi="Times New Roman"/>
          <w:sz w:val="24"/>
          <w:szCs w:val="24"/>
          <w:lang w:eastAsia="ar-SA"/>
        </w:rPr>
        <w:t>"(</w:t>
      </w:r>
      <w:proofErr w:type="gramEnd"/>
      <w:r w:rsidR="0092780F" w:rsidRPr="008D3CD4">
        <w:rPr>
          <w:rFonts w:ascii="Times New Roman" w:eastAsia="SimSun" w:hAnsi="Times New Roman"/>
          <w:sz w:val="24"/>
          <w:szCs w:val="24"/>
          <w:lang w:eastAsia="ar-SA"/>
        </w:rPr>
        <w:t>далее –Приказ № 183н);</w:t>
      </w:r>
      <w:r w:rsidR="0092780F" w:rsidRPr="008D3CD4">
        <w:rPr>
          <w:rFonts w:ascii="Times New Roman" w:hAnsi="Times New Roman"/>
          <w:b/>
          <w:sz w:val="24"/>
          <w:szCs w:val="24"/>
        </w:rPr>
        <w:t xml:space="preserve"> </w:t>
      </w:r>
      <w:r w:rsidR="0092780F" w:rsidRPr="008D3CD4">
        <w:rPr>
          <w:rFonts w:ascii="Times New Roman" w:hAnsi="Times New Roman"/>
          <w:sz w:val="24"/>
          <w:szCs w:val="24"/>
        </w:rPr>
        <w:t>от 28.12.2018 N 300н "О внесении изменений в приложения к приказу Министерства финансов Российской Федерации от 23 декабря 2010 г. N 183н "Об утверждении Плана счетов бухгалтерского учета автономных учреждений и Инструкции по его применению",</w:t>
      </w:r>
      <w:r w:rsidR="0092780F" w:rsidRPr="008D3CD4">
        <w:rPr>
          <w:rFonts w:ascii="Times New Roman" w:eastAsia="SimSun" w:hAnsi="Times New Roman"/>
          <w:sz w:val="24"/>
          <w:szCs w:val="24"/>
          <w:lang w:eastAsia="ar-SA"/>
        </w:rPr>
        <w:t xml:space="preserve"> (далее –Приказ № 300н)</w:t>
      </w:r>
      <w:bookmarkStart w:id="0" w:name="_GoBack"/>
      <w:bookmarkEnd w:id="0"/>
      <w:r w:rsidR="00EF5692" w:rsidRPr="005312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  <w:r w:rsidR="00EF5692" w:rsidRPr="0053125A">
        <w:rPr>
          <w:rFonts w:ascii="Times New Roman" w:hAnsi="Times New Roman" w:cs="Times New Roman"/>
          <w:color w:val="000000"/>
          <w:shd w:val="clear" w:color="auto" w:fill="FFFFFF"/>
        </w:rPr>
        <w:t xml:space="preserve"> с </w:t>
      </w:r>
      <w:r w:rsidR="00EF5692" w:rsidRPr="005312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ФЗ от 06.12.2011 № 402-ФЗ «О бухгалтерском учете», письмом Федерального казначейства от 04.12.2014 № 42-7.6-04/692).</w:t>
      </w:r>
      <w:r w:rsidR="00EF5692" w:rsidRPr="005312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8C7D9A" w:rsidRPr="0053125A" w:rsidRDefault="00EF5692" w:rsidP="00A45B3F">
      <w:pPr>
        <w:pStyle w:val="1"/>
        <w:shd w:val="clear" w:color="auto" w:fill="FFFFFF"/>
        <w:spacing w:before="0" w:after="144"/>
        <w:rPr>
          <w:rFonts w:ascii="Times New Roman" w:eastAsia="Times New Roman" w:hAnsi="Times New Roman" w:cs="Times New Roman"/>
          <w:b w:val="0"/>
          <w:color w:val="000000" w:themeColor="text1"/>
          <w:kern w:val="36"/>
          <w:sz w:val="36"/>
          <w:szCs w:val="36"/>
          <w:lang w:eastAsia="ru-RU"/>
        </w:rPr>
      </w:pPr>
      <w:r w:rsidRPr="0053125A">
        <w:rPr>
          <w:rFonts w:ascii="Times New Roman" w:eastAsia="Times New Roman" w:hAnsi="Times New Roman" w:cs="Times New Roman"/>
          <w:b w:val="0"/>
          <w:color w:val="000000" w:themeColor="text1"/>
          <w:kern w:val="36"/>
          <w:sz w:val="36"/>
          <w:szCs w:val="36"/>
          <w:lang w:eastAsia="ru-RU"/>
        </w:rPr>
        <w:t>2.</w:t>
      </w:r>
      <w:r w:rsidR="00864ED6" w:rsidRPr="0053125A">
        <w:rPr>
          <w:rFonts w:ascii="Times New Roman" w:eastAsia="Times New Roman" w:hAnsi="Times New Roman" w:cs="Times New Roman"/>
          <w:b w:val="0"/>
          <w:color w:val="000000" w:themeColor="text1"/>
          <w:kern w:val="36"/>
          <w:sz w:val="36"/>
          <w:szCs w:val="36"/>
          <w:lang w:eastAsia="ru-RU"/>
        </w:rPr>
        <w:t xml:space="preserve"> </w:t>
      </w:r>
      <w:r w:rsidR="00180013" w:rsidRPr="0053125A">
        <w:rPr>
          <w:rFonts w:ascii="Times New Roman" w:eastAsia="Times New Roman" w:hAnsi="Times New Roman" w:cs="Times New Roman"/>
          <w:b w:val="0"/>
          <w:color w:val="000000" w:themeColor="text1"/>
          <w:kern w:val="36"/>
          <w:sz w:val="36"/>
          <w:szCs w:val="36"/>
          <w:lang w:eastAsia="ru-RU"/>
        </w:rPr>
        <w:t>Принятие к учету автомобильных шин и аккумуляторов</w:t>
      </w:r>
    </w:p>
    <w:p w:rsidR="009A66CA" w:rsidRPr="0053125A" w:rsidRDefault="006C2B28" w:rsidP="00A45B3F">
      <w:pPr>
        <w:shd w:val="clear" w:color="auto" w:fill="FFFFFF"/>
        <w:spacing w:after="0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</w:t>
      </w:r>
      <w:r w:rsidR="009A66CA" w:rsidRPr="00531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шин</w:t>
      </w:r>
      <w:r w:rsidR="00367A5B" w:rsidRPr="00531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аккумуляторов </w:t>
      </w:r>
      <w:r w:rsidR="003C382F" w:rsidRPr="00531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АКБ)</w:t>
      </w:r>
      <w:r w:rsidR="009A66CA" w:rsidRPr="00531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 бухгалтерскому учету осуществляется на основании приходного ордера на приемку материальных ценностей (нефинансовых активов) (ф. 0504207), отгрузочных документы поставщика либо </w:t>
      </w:r>
      <w:hyperlink r:id="rId10" w:tooltip="авансовый отчет (определение, описание, подробности)" w:history="1">
        <w:r w:rsidR="009A66CA" w:rsidRPr="0053125A">
          <w:rPr>
            <w:rFonts w:ascii="Times New Roman" w:eastAsia="Times New Roman" w:hAnsi="Times New Roman" w:cs="Times New Roman"/>
            <w:color w:val="000099"/>
            <w:sz w:val="24"/>
            <w:szCs w:val="24"/>
            <w:bdr w:val="none" w:sz="0" w:space="0" w:color="auto" w:frame="1"/>
            <w:lang w:eastAsia="ru-RU"/>
          </w:rPr>
          <w:t>авансового отчет</w:t>
        </w:r>
      </w:hyperlink>
      <w:r w:rsidR="009A66CA" w:rsidRPr="00531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 (ф. 0504505) с приложенными к нему квитанциями, БСО, кассовыми и товарными чеками и т. д.;</w:t>
      </w:r>
    </w:p>
    <w:p w:rsidR="00EA18AF" w:rsidRPr="0053125A" w:rsidRDefault="006C2B28" w:rsidP="00A45B3F">
      <w:pPr>
        <w:shd w:val="clear" w:color="auto" w:fill="FFFFFF"/>
        <w:spacing w:after="0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r w:rsidR="00DC26DF" w:rsidRPr="00531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каждую шину</w:t>
      </w:r>
      <w:r w:rsidR="00EA18AF" w:rsidRPr="00531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аккумулятор</w:t>
      </w:r>
      <w:r w:rsidR="00892192" w:rsidRPr="00531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C26DF" w:rsidRPr="00531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A18AF" w:rsidRPr="00531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выданные</w:t>
      </w:r>
      <w:r w:rsidR="00892192" w:rsidRPr="00531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 эксплуатацию, </w:t>
      </w:r>
      <w:r w:rsidR="00DC26DF" w:rsidRPr="00531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заводится </w:t>
      </w:r>
      <w:r w:rsidR="005E5F62" w:rsidRPr="005312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</w:t>
      </w:r>
      <w:r w:rsidR="00DC26DF" w:rsidRPr="005312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арточка</w:t>
      </w:r>
      <w:r w:rsidR="00DC26DF" w:rsidRPr="00531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учета работы автомобильной шины</w:t>
      </w:r>
      <w:r w:rsidR="00EA18AF" w:rsidRPr="00531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EA18AF" w:rsidRPr="005312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Карточка</w:t>
      </w:r>
      <w:r w:rsidR="00EA18AF" w:rsidRPr="00531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учета работы АКБ.</w:t>
      </w:r>
      <w:r w:rsidR="00DC26DF" w:rsidRPr="00531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373B4" w:rsidRPr="0053125A" w:rsidRDefault="00A373B4" w:rsidP="00A45B3F">
      <w:pPr>
        <w:shd w:val="clear" w:color="auto" w:fill="FFFFFF"/>
        <w:spacing w:after="0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2.2.1. </w:t>
      </w:r>
      <w:r w:rsidR="00A2626F" w:rsidRPr="00531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учреждении используется ф</w:t>
      </w:r>
      <w:r w:rsidR="00DC26DF" w:rsidRPr="00531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орма </w:t>
      </w:r>
      <w:r w:rsidRPr="005312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</w:t>
      </w:r>
      <w:r w:rsidR="00DC26DF" w:rsidRPr="005312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арточки</w:t>
      </w:r>
      <w:r w:rsidR="00EA18AF" w:rsidRPr="00531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учета работы автомобильной шины</w:t>
      </w:r>
      <w:r w:rsidR="00DC26DF" w:rsidRPr="00531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которая приведена в приложении 12 к Правилам</w:t>
      </w:r>
      <w:r w:rsidR="00DC26DF" w:rsidRPr="0053125A">
        <w:rPr>
          <w:rFonts w:ascii="Times New Roman" w:hAnsi="Times New Roman" w:cs="Times New Roman"/>
          <w:color w:val="000000"/>
          <w:sz w:val="24"/>
          <w:szCs w:val="24"/>
        </w:rPr>
        <w:t xml:space="preserve"> № АЭ 001 04</w:t>
      </w:r>
      <w:r w:rsidR="00A2626F" w:rsidRPr="0053125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92192" w:rsidRPr="00531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F6F89" w:rsidRPr="0053125A" w:rsidRDefault="008F6F89" w:rsidP="00A45B3F">
      <w:pPr>
        <w:shd w:val="clear" w:color="auto" w:fill="FFFFFF"/>
        <w:spacing w:after="0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карточке заполняются все графы: </w:t>
      </w:r>
    </w:p>
    <w:p w:rsidR="008F6F89" w:rsidRPr="0053125A" w:rsidRDefault="008F6F89" w:rsidP="00A45B3F">
      <w:pPr>
        <w:shd w:val="clear" w:color="auto" w:fill="FFFFFF"/>
        <w:spacing w:after="0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марка автомобиля, </w:t>
      </w:r>
      <w:proofErr w:type="spellStart"/>
      <w:r w:rsidRPr="00531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</w:t>
      </w:r>
      <w:proofErr w:type="gramStart"/>
      <w:r w:rsidRPr="00531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</w:t>
      </w:r>
      <w:proofErr w:type="gramEnd"/>
      <w:r w:rsidRPr="00531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омер</w:t>
      </w:r>
      <w:proofErr w:type="spellEnd"/>
      <w:r w:rsidRPr="00531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8F6F89" w:rsidRPr="0053125A" w:rsidRDefault="008F6F89" w:rsidP="00A45B3F">
      <w:pPr>
        <w:shd w:val="clear" w:color="auto" w:fill="FFFFFF"/>
        <w:spacing w:after="0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показания спидометра  при постановке шины,</w:t>
      </w:r>
    </w:p>
    <w:p w:rsidR="008F6F89" w:rsidRPr="0053125A" w:rsidRDefault="008F6F89" w:rsidP="00A45B3F">
      <w:pPr>
        <w:shd w:val="clear" w:color="auto" w:fill="FFFFFF"/>
        <w:spacing w:after="0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дата установки/снятие  шины на ходовое или запасное колесо;</w:t>
      </w:r>
    </w:p>
    <w:p w:rsidR="008F6F89" w:rsidRPr="0053125A" w:rsidRDefault="008F6F89" w:rsidP="00A45B3F">
      <w:pPr>
        <w:shd w:val="clear" w:color="auto" w:fill="FFFFFF"/>
        <w:spacing w:after="0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пробег шины за месяц, с начала эксплуатации;</w:t>
      </w:r>
    </w:p>
    <w:p w:rsidR="008F6F89" w:rsidRPr="0053125A" w:rsidRDefault="008F6F89" w:rsidP="00A45B3F">
      <w:pPr>
        <w:shd w:val="clear" w:color="auto" w:fill="FFFFFF"/>
        <w:spacing w:after="0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техническое состояние при установке;</w:t>
      </w:r>
    </w:p>
    <w:p w:rsidR="008F6F89" w:rsidRPr="0053125A" w:rsidRDefault="008F6F89" w:rsidP="00A45B3F">
      <w:pPr>
        <w:shd w:val="clear" w:color="auto" w:fill="FFFFFF"/>
        <w:spacing w:after="0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причина снятия шины с эксплуатации;</w:t>
      </w:r>
    </w:p>
    <w:p w:rsidR="008F6F89" w:rsidRPr="0053125A" w:rsidRDefault="008F6F89" w:rsidP="00A45B3F">
      <w:pPr>
        <w:shd w:val="clear" w:color="auto" w:fill="FFFFFF"/>
        <w:spacing w:after="0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остаточная высота рисунка протектора, в </w:t>
      </w:r>
      <w:proofErr w:type="gramStart"/>
      <w:r w:rsidRPr="00531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</w:t>
      </w:r>
      <w:proofErr w:type="gramEnd"/>
      <w:r w:rsidRPr="00531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F6F89" w:rsidRPr="0053125A" w:rsidRDefault="008F6F89" w:rsidP="00A45B3F">
      <w:pPr>
        <w:shd w:val="clear" w:color="auto" w:fill="FFFFFF"/>
        <w:spacing w:after="0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подпись водителя.</w:t>
      </w:r>
    </w:p>
    <w:p w:rsidR="00A2626F" w:rsidRPr="0053125A" w:rsidRDefault="00892192" w:rsidP="00A45B3F">
      <w:pPr>
        <w:shd w:val="clear" w:color="auto" w:fill="FFFFFF"/>
        <w:spacing w:after="0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документ будет также подтверждать обоснованность замены шин.</w:t>
      </w:r>
    </w:p>
    <w:p w:rsidR="00A373B4" w:rsidRPr="0053125A" w:rsidRDefault="00A373B4" w:rsidP="00A45B3F">
      <w:pPr>
        <w:shd w:val="clear" w:color="auto" w:fill="FFFFFF"/>
        <w:spacing w:after="0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2.2.2. Форма </w:t>
      </w:r>
      <w:r w:rsidRPr="005312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Карточки </w:t>
      </w:r>
      <w:r w:rsidRPr="00531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учета работы АКБ разработана учреждением самостоятельно и закреплена в приложении 2 Учетной политики. </w:t>
      </w:r>
    </w:p>
    <w:p w:rsidR="00A373B4" w:rsidRPr="0053125A" w:rsidRDefault="00A373B4" w:rsidP="00A45B3F">
      <w:pPr>
        <w:shd w:val="clear" w:color="auto" w:fill="FFFFFF"/>
        <w:spacing w:after="0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карточке заполняются все графы: </w:t>
      </w:r>
    </w:p>
    <w:p w:rsidR="00A373B4" w:rsidRPr="0053125A" w:rsidRDefault="00A373B4" w:rsidP="00A45B3F">
      <w:pPr>
        <w:shd w:val="clear" w:color="auto" w:fill="FFFFFF"/>
        <w:spacing w:after="0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марка автомобиля, </w:t>
      </w:r>
      <w:proofErr w:type="spellStart"/>
      <w:r w:rsidRPr="00531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</w:t>
      </w:r>
      <w:proofErr w:type="gramStart"/>
      <w:r w:rsidRPr="00531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</w:t>
      </w:r>
      <w:proofErr w:type="gramEnd"/>
      <w:r w:rsidRPr="00531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омер</w:t>
      </w:r>
      <w:proofErr w:type="spellEnd"/>
      <w:r w:rsidRPr="00531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A373B4" w:rsidRPr="0053125A" w:rsidRDefault="00A373B4" w:rsidP="00A45B3F">
      <w:pPr>
        <w:shd w:val="clear" w:color="auto" w:fill="FFFFFF"/>
        <w:spacing w:after="0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дата установки/снятие  АКБ;</w:t>
      </w:r>
    </w:p>
    <w:p w:rsidR="00A373B4" w:rsidRPr="0053125A" w:rsidRDefault="00A373B4" w:rsidP="00A45B3F">
      <w:pPr>
        <w:shd w:val="clear" w:color="auto" w:fill="FFFFFF"/>
        <w:spacing w:after="0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пробег АКБ за месяц, с начала эксплуатации;</w:t>
      </w:r>
    </w:p>
    <w:p w:rsidR="00A373B4" w:rsidRPr="0053125A" w:rsidRDefault="00A373B4" w:rsidP="00A45B3F">
      <w:pPr>
        <w:shd w:val="clear" w:color="auto" w:fill="FFFFFF"/>
        <w:spacing w:after="0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техническое состояние при установке;</w:t>
      </w:r>
    </w:p>
    <w:p w:rsidR="00A373B4" w:rsidRPr="0053125A" w:rsidRDefault="00A373B4" w:rsidP="00A45B3F">
      <w:pPr>
        <w:shd w:val="clear" w:color="auto" w:fill="FFFFFF"/>
        <w:spacing w:after="0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причина снятия АКБ с эксплуатации;</w:t>
      </w:r>
    </w:p>
    <w:p w:rsidR="00A373B4" w:rsidRPr="0053125A" w:rsidRDefault="00A373B4" w:rsidP="00A45B3F">
      <w:pPr>
        <w:shd w:val="clear" w:color="auto" w:fill="FFFFFF"/>
        <w:spacing w:after="0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подпись водителя;</w:t>
      </w:r>
    </w:p>
    <w:p w:rsidR="00A373B4" w:rsidRPr="0053125A" w:rsidRDefault="00A373B4" w:rsidP="00A45B3F">
      <w:pPr>
        <w:shd w:val="clear" w:color="auto" w:fill="FFFFFF"/>
        <w:spacing w:after="0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-подпись ответственного за учет работы АКБ;</w:t>
      </w:r>
    </w:p>
    <w:p w:rsidR="00A373B4" w:rsidRPr="0053125A" w:rsidRDefault="00A373B4" w:rsidP="00A45B3F">
      <w:pPr>
        <w:shd w:val="clear" w:color="auto" w:fill="FFFFFF"/>
        <w:spacing w:after="0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документ будет также подтверждать обоснованность замены АКБ.</w:t>
      </w:r>
    </w:p>
    <w:p w:rsidR="0023109C" w:rsidRPr="0053125A" w:rsidRDefault="00F30CE7" w:rsidP="00A45B3F">
      <w:pPr>
        <w:shd w:val="clear" w:color="auto" w:fill="FFFFFF"/>
        <w:spacing w:before="240"/>
        <w:textAlignment w:val="baseline"/>
        <w:rPr>
          <w:rFonts w:ascii="Times New Roman" w:eastAsia="Times New Roman" w:hAnsi="Times New Roman" w:cs="Times New Roman"/>
          <w:color w:val="0A0A0A"/>
          <w:sz w:val="40"/>
          <w:szCs w:val="40"/>
          <w:lang w:eastAsia="ru-RU"/>
        </w:rPr>
      </w:pPr>
      <w:r w:rsidRPr="00531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9022A3" w:rsidRPr="00531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</w:t>
      </w:r>
      <w:r w:rsidR="009022A3" w:rsidRPr="0053125A">
        <w:rPr>
          <w:rFonts w:ascii="Times New Roman" w:hAnsi="Times New Roman" w:cs="Times New Roman"/>
          <w:color w:val="000000"/>
          <w:sz w:val="24"/>
          <w:szCs w:val="24"/>
        </w:rPr>
        <w:t>Автошины</w:t>
      </w:r>
      <w:r w:rsidR="00744E65" w:rsidRPr="0053125A">
        <w:rPr>
          <w:rFonts w:ascii="Times New Roman" w:hAnsi="Times New Roman" w:cs="Times New Roman"/>
          <w:color w:val="000000"/>
          <w:sz w:val="24"/>
          <w:szCs w:val="24"/>
        </w:rPr>
        <w:t xml:space="preserve"> и аккумуляторы</w:t>
      </w:r>
      <w:r w:rsidR="009022A3" w:rsidRPr="0053125A">
        <w:rPr>
          <w:rFonts w:ascii="Times New Roman" w:hAnsi="Times New Roman" w:cs="Times New Roman"/>
          <w:color w:val="000000"/>
          <w:sz w:val="24"/>
          <w:szCs w:val="24"/>
        </w:rPr>
        <w:t>, поступившие вместе с транспортным средством, отдельному учету не подлежат.</w:t>
      </w:r>
      <w:r w:rsidR="009022A3" w:rsidRPr="0053125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3109C" w:rsidRPr="0053125A">
        <w:rPr>
          <w:rFonts w:ascii="Times New Roman" w:eastAsia="Times New Roman" w:hAnsi="Times New Roman" w:cs="Times New Roman"/>
          <w:color w:val="0A0A0A"/>
          <w:sz w:val="36"/>
          <w:szCs w:val="36"/>
          <w:lang w:eastAsia="ru-RU"/>
        </w:rPr>
        <w:t>3. Учет и списание автомобильных шин и аккумуляторов.</w:t>
      </w:r>
    </w:p>
    <w:p w:rsidR="00F55417" w:rsidRPr="0053125A" w:rsidRDefault="0023109C" w:rsidP="00A45B3F">
      <w:pPr>
        <w:shd w:val="clear" w:color="auto" w:fill="FFFFFF"/>
        <w:spacing w:after="0"/>
        <w:ind w:firstLine="3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25A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3.1. </w:t>
      </w:r>
      <w:r w:rsidR="00F55417" w:rsidRPr="00531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внутреннем перемещении шин</w:t>
      </w:r>
      <w:r w:rsidR="00C15A49" w:rsidRPr="00531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аккумуляторов</w:t>
      </w:r>
      <w:r w:rsidR="00F55417" w:rsidRPr="00531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применяется  требование-накладная (ф. 0504204).</w:t>
      </w:r>
    </w:p>
    <w:p w:rsidR="00F55417" w:rsidRPr="0053125A" w:rsidRDefault="00F55417" w:rsidP="00A45B3F">
      <w:pPr>
        <w:shd w:val="clear" w:color="auto" w:fill="FFFFFF"/>
        <w:spacing w:after="0"/>
        <w:ind w:firstLine="3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осуществления контроля, за движением шин</w:t>
      </w:r>
      <w:r w:rsidR="00C15A49" w:rsidRPr="00531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аккумуляторов</w:t>
      </w:r>
      <w:r w:rsidRPr="00531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организован их учет на </w:t>
      </w:r>
      <w:proofErr w:type="spellStart"/>
      <w:r w:rsidRPr="00531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забалансовом</w:t>
      </w:r>
      <w:proofErr w:type="spellEnd"/>
      <w:r w:rsidRPr="00531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счете 09 </w:t>
      </w:r>
      <w:r w:rsidRPr="0053125A">
        <w:rPr>
          <w:rFonts w:ascii="Times New Roman" w:eastAsia="Times New Roman" w:hAnsi="Times New Roman" w:cs="Times New Roman"/>
          <w:bCs/>
          <w:color w:val="0A0A0A"/>
          <w:sz w:val="24"/>
          <w:szCs w:val="24"/>
          <w:bdr w:val="none" w:sz="0" w:space="0" w:color="auto" w:frame="1"/>
          <w:lang w:eastAsia="ru-RU"/>
        </w:rPr>
        <w:t>«Запасные части к транспортным средствам, выданные взамен изношенных»</w:t>
      </w:r>
      <w:r w:rsidRPr="00531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разрезе аналитического учета по каждому транспортному средству.</w:t>
      </w:r>
    </w:p>
    <w:p w:rsidR="00683E3E" w:rsidRPr="0053125A" w:rsidRDefault="00F55417" w:rsidP="00A45B3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53125A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3.2. </w:t>
      </w:r>
      <w:r w:rsidR="0027165E" w:rsidRPr="0053125A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Шины и</w:t>
      </w:r>
      <w:r w:rsidR="0023109C" w:rsidRPr="0053125A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аккумуляторы имеют определенный срок службы – нормативный. Для определения данного срока с учетом ряда особенностей следует руководствоваться нормативными документами, отраженными в разделе 1 Порядка.</w:t>
      </w:r>
    </w:p>
    <w:p w:rsidR="00683E3E" w:rsidRPr="0053125A" w:rsidRDefault="00C15A49" w:rsidP="00A45B3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2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3.2.1. </w:t>
      </w:r>
      <w:r w:rsidR="00683E3E" w:rsidRPr="0053125A">
        <w:rPr>
          <w:rFonts w:ascii="Times New Roman" w:hAnsi="Times New Roman" w:cs="Times New Roman"/>
          <w:sz w:val="24"/>
          <w:szCs w:val="24"/>
          <w:shd w:val="clear" w:color="auto" w:fill="FFFFFF"/>
        </w:rPr>
        <w:t>Срок службы стартерных свинцово-кислотных аккумуляторных батарей автотранспортных средств, находящихся на балансе учреждения, определяется по нормам, разработанным Федеральным государственным унитарным предприятием «Государственный научно-исследовательский институт автомобильного транспорта» (НИИАТ) (РД-3112199-1089-02) (да</w:t>
      </w:r>
      <w:r w:rsidRPr="0053125A">
        <w:rPr>
          <w:rFonts w:ascii="Times New Roman" w:hAnsi="Times New Roman" w:cs="Times New Roman"/>
          <w:sz w:val="24"/>
          <w:szCs w:val="24"/>
          <w:shd w:val="clear" w:color="auto" w:fill="FFFFFF"/>
        </w:rPr>
        <w:t>лее – Нормы РД-3112199-1089-02).</w:t>
      </w:r>
      <w:r w:rsidR="00683E3E" w:rsidRPr="005312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C15A49" w:rsidRPr="0053125A" w:rsidRDefault="00C15A49" w:rsidP="00A45B3F">
      <w:pPr>
        <w:shd w:val="clear" w:color="auto" w:fill="FBFBFB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12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Списание аккумуляторных батарей допускается при ухудшении их стартерных характеристик ниже установленного предельно допустимого уровня по ГОСТ 951-91 и невозможности ее восстановления этих характеристик зарядом аккумуляторной батареи.</w:t>
      </w:r>
    </w:p>
    <w:p w:rsidR="00C15A49" w:rsidRPr="0053125A" w:rsidRDefault="00C15A49" w:rsidP="00A45B3F">
      <w:pPr>
        <w:shd w:val="clear" w:color="auto" w:fill="FBFBFB"/>
        <w:spacing w:before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12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проверки емкости аккумуляторной батареи выполняют следующие работы:</w:t>
      </w:r>
    </w:p>
    <w:p w:rsidR="00C15A49" w:rsidRPr="0053125A" w:rsidRDefault="0044380F" w:rsidP="00A45B3F">
      <w:pPr>
        <w:shd w:val="clear" w:color="auto" w:fill="FBFBFB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12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 </w:t>
      </w:r>
      <w:proofErr w:type="gramStart"/>
      <w:r w:rsidRPr="005312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► </w:t>
      </w:r>
      <w:r w:rsidR="00C15A49" w:rsidRPr="005312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проверяют соответствие уровня электролита предусмотренному инструкцией по эксплуатации аккумуляторной батареи (на 10 - 15 мм - для батарей российских изготовителей и на 20 - 45 мм - для батарей зарубежных изготовителей выше предохранительного щитка или верхних кромок сепараторов) посредством прямого измерения уровня электролита в аккумуляторах батарей, снабженных пробками для заливки электролита, или по приведенной далее методике для батарей, не оборудованных пробками;</w:t>
      </w:r>
      <w:proofErr w:type="gramEnd"/>
    </w:p>
    <w:p w:rsidR="00C15A49" w:rsidRPr="0053125A" w:rsidRDefault="0044380F" w:rsidP="00A45B3F">
      <w:pPr>
        <w:shd w:val="clear" w:color="auto" w:fill="FBFBFB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12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► </w:t>
      </w:r>
      <w:r w:rsidR="00C15A49" w:rsidRPr="005312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необходимости доливают дистиллированную воду в аккумуляторы батарей, снабженных пробками для заливки электролита;</w:t>
      </w:r>
    </w:p>
    <w:p w:rsidR="009115DC" w:rsidRPr="0053125A" w:rsidRDefault="0044380F" w:rsidP="00A45B3F">
      <w:pPr>
        <w:shd w:val="clear" w:color="auto" w:fill="FBFBFB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12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► </w:t>
      </w:r>
      <w:r w:rsidR="00C15A49" w:rsidRPr="005312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проверяют температуру и плотность электролита; плотность электролита должна соответствовать нормативам</w:t>
      </w:r>
      <w:r w:rsidR="009115DC" w:rsidRPr="005312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C15A49" w:rsidRPr="0053125A" w:rsidRDefault="0044380F" w:rsidP="00A45B3F">
      <w:pPr>
        <w:shd w:val="clear" w:color="auto" w:fill="FBFBFB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312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► </w:t>
      </w:r>
      <w:r w:rsidR="00C15A49" w:rsidRPr="005312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заряжают аккумуляторную батарею до наступления обильного </w:t>
      </w:r>
      <w:proofErr w:type="spellStart"/>
      <w:r w:rsidR="00C15A49" w:rsidRPr="005312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газовыделения</w:t>
      </w:r>
      <w:proofErr w:type="spellEnd"/>
      <w:r w:rsidR="00C15A49" w:rsidRPr="005312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 всех аккумуляторах, когда напряжение на полюсных выводах и плотность электролита не изменяются в течение 2 ч. В конце заряда, если плотность электролита с учетом температурной поправки отличается от нормативной, производят корректировку плотности доливкой в аккумуляторную батарею дистиллированной воды или раствора серной кислоты плотностью 1,4 г/куб. см (доливать в аккумуляторы неразбавленную серную</w:t>
      </w:r>
      <w:proofErr w:type="gramEnd"/>
      <w:r w:rsidR="00C15A49" w:rsidRPr="005312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кислоту запрещается);</w:t>
      </w:r>
    </w:p>
    <w:p w:rsidR="00C15A49" w:rsidRPr="0053125A" w:rsidRDefault="0044380F" w:rsidP="00A45B3F">
      <w:pPr>
        <w:shd w:val="clear" w:color="auto" w:fill="FBFBFB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12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► </w:t>
      </w:r>
      <w:r w:rsidR="00C15A49" w:rsidRPr="005312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через 2 часа после корректировки плотности электролита в аккумуляторной батарее повторно измеряют температуру и плотность электролита и при необходимости производят корректировку плотности дистиллированной водой или раствором серной кислоты;</w:t>
      </w:r>
    </w:p>
    <w:p w:rsidR="00C15A49" w:rsidRPr="0053125A" w:rsidRDefault="0044380F" w:rsidP="00A45B3F">
      <w:pPr>
        <w:shd w:val="clear" w:color="auto" w:fill="FFFFE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5D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► </w:t>
      </w:r>
      <w:r w:rsidR="00C15A49" w:rsidRPr="001B5D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полностью заряженную аккумуляторную батарею проверяют нагрузочной вилкой (например, Э 107 или</w:t>
      </w:r>
      <w:proofErr w:type="gramStart"/>
      <w:r w:rsidR="00C15A49" w:rsidRPr="001B5D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</w:t>
      </w:r>
      <w:proofErr w:type="gramEnd"/>
      <w:r w:rsidR="00C15A49" w:rsidRPr="001B5D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108) или на стационарной установке для заряда и проверки батарей при продолжительности заряда 5 - 7 с. При величине напряжения на полюсах батареи в конце проверки ниже 9,6 В аккумуляторную батарею следует списать.</w:t>
      </w:r>
      <w:r w:rsidR="00C15A49" w:rsidRPr="005312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90936" w:rsidRPr="0053125A" w:rsidRDefault="009115DC" w:rsidP="00A45B3F">
      <w:pPr>
        <w:spacing w:before="240" w:after="240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53125A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3.2.2. </w:t>
      </w:r>
      <w:r w:rsidR="00B90936" w:rsidRPr="0053125A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Для </w:t>
      </w:r>
      <w:ins w:id="1" w:author="Unknown">
        <w:r w:rsidR="00B90936" w:rsidRPr="006C7B7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определения </w:t>
        </w:r>
        <w:r w:rsidR="00B90936" w:rsidRPr="006C7B70">
          <w:rPr>
            <w:rFonts w:ascii="Times New Roman" w:eastAsia="Times New Roman" w:hAnsi="Times New Roman" w:cs="Times New Roman"/>
            <w:color w:val="0A0A0A"/>
            <w:sz w:val="24"/>
            <w:szCs w:val="24"/>
            <w:u w:val="single"/>
            <w:lang w:eastAsia="ru-RU"/>
          </w:rPr>
          <w:t>износа шин</w:t>
        </w:r>
      </w:ins>
      <w:r w:rsidR="00B90936" w:rsidRPr="0053125A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применяется </w:t>
      </w:r>
      <w:ins w:id="2" w:author="Unknown">
        <w:r w:rsidR="00B90936" w:rsidRPr="0053125A">
          <w:rPr>
            <w:rFonts w:ascii="Times New Roman" w:eastAsia="Times New Roman" w:hAnsi="Times New Roman" w:cs="Times New Roman"/>
            <w:color w:val="0A0A0A"/>
            <w:sz w:val="24"/>
            <w:szCs w:val="24"/>
            <w:lang w:eastAsia="ru-RU"/>
          </w:rPr>
          <w:t>методик</w:t>
        </w:r>
      </w:ins>
      <w:r w:rsidR="00B90936" w:rsidRPr="0053125A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а</w:t>
      </w:r>
      <w:ins w:id="3" w:author="Unknown">
        <w:r w:rsidR="00B90936" w:rsidRPr="0053125A">
          <w:rPr>
            <w:rFonts w:ascii="Times New Roman" w:eastAsia="Times New Roman" w:hAnsi="Times New Roman" w:cs="Times New Roman"/>
            <w:color w:val="0A0A0A"/>
            <w:sz w:val="24"/>
            <w:szCs w:val="24"/>
            <w:lang w:eastAsia="ru-RU"/>
          </w:rPr>
          <w:t>, приведенн</w:t>
        </w:r>
      </w:ins>
      <w:r w:rsidR="00B90936" w:rsidRPr="0053125A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ая</w:t>
      </w:r>
      <w:ins w:id="4" w:author="Unknown">
        <w:r w:rsidR="00B90936" w:rsidRPr="0053125A">
          <w:rPr>
            <w:rFonts w:ascii="Times New Roman" w:eastAsia="Times New Roman" w:hAnsi="Times New Roman" w:cs="Times New Roman"/>
            <w:color w:val="0A0A0A"/>
            <w:sz w:val="24"/>
            <w:szCs w:val="24"/>
            <w:lang w:eastAsia="ru-RU"/>
          </w:rPr>
          <w:t xml:space="preserve"> в приложении 15 к Методическому руководству РД 37.009.015-98. </w:t>
        </w:r>
      </w:ins>
    </w:p>
    <w:p w:rsidR="00B90936" w:rsidRPr="0053125A" w:rsidRDefault="00B90936" w:rsidP="00A45B3F">
      <w:pPr>
        <w:spacing w:before="240" w:after="240"/>
        <w:textAlignment w:val="baseline"/>
        <w:rPr>
          <w:ins w:id="5" w:author="Unknown"/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ins w:id="6" w:author="Unknown">
        <w:r w:rsidRPr="0053125A">
          <w:rPr>
            <w:rFonts w:ascii="Times New Roman" w:eastAsia="Times New Roman" w:hAnsi="Times New Roman" w:cs="Times New Roman"/>
            <w:color w:val="0A0A0A"/>
            <w:sz w:val="24"/>
            <w:szCs w:val="24"/>
            <w:lang w:eastAsia="ru-RU"/>
          </w:rPr>
          <w:t>Настоящее руководство определяет методы и порядок расчета стоимости автотранспортного средства с учетом его технического состояния, комплектности и дополнительной оснащенности; естественного и морального износа, старения; стоимости запасных частей, работ и материалов, необходимых для его восстановления до состояния, отвечающего общим техническим и требованиям безопасности, регламентированным действующим законодательством.</w:t>
        </w:r>
      </w:ins>
    </w:p>
    <w:p w:rsidR="00B90936" w:rsidRPr="0053125A" w:rsidRDefault="00B90936" w:rsidP="00A45B3F">
      <w:pPr>
        <w:spacing w:before="240" w:after="240"/>
        <w:textAlignment w:val="baseline"/>
        <w:rPr>
          <w:ins w:id="7" w:author="Unknown"/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ins w:id="8" w:author="Unknown">
        <w:r w:rsidRPr="0053125A">
          <w:rPr>
            <w:rFonts w:ascii="Times New Roman" w:eastAsia="Times New Roman" w:hAnsi="Times New Roman" w:cs="Times New Roman"/>
            <w:color w:val="0A0A0A"/>
            <w:sz w:val="24"/>
            <w:szCs w:val="24"/>
            <w:lang w:eastAsia="ru-RU"/>
          </w:rPr>
          <w:t>Данная методика определения износа шин основана на следующем.</w:t>
        </w:r>
      </w:ins>
    </w:p>
    <w:p w:rsidR="00B90936" w:rsidRPr="0053125A" w:rsidRDefault="00B90936" w:rsidP="00A45B3F">
      <w:pPr>
        <w:spacing w:after="0"/>
        <w:textAlignment w:val="baseline"/>
        <w:rPr>
          <w:ins w:id="9" w:author="Unknown"/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ins w:id="10" w:author="Unknown">
        <w:r w:rsidRPr="0053125A">
          <w:rPr>
            <w:rFonts w:ascii="Times New Roman" w:eastAsia="Times New Roman" w:hAnsi="Times New Roman" w:cs="Times New Roman"/>
            <w:b/>
            <w:bCs/>
            <w:i/>
            <w:iCs/>
            <w:color w:val="0A0A0A"/>
            <w:sz w:val="24"/>
            <w:szCs w:val="24"/>
            <w:bdr w:val="none" w:sz="0" w:space="0" w:color="auto" w:frame="1"/>
            <w:lang w:eastAsia="ru-RU"/>
          </w:rPr>
          <w:t>Критериями износа (старения)</w:t>
        </w:r>
        <w:r w:rsidRPr="0053125A">
          <w:rPr>
            <w:rFonts w:ascii="Times New Roman" w:eastAsia="Times New Roman" w:hAnsi="Times New Roman" w:cs="Times New Roman"/>
            <w:b/>
            <w:bCs/>
            <w:iCs/>
            <w:color w:val="0A0A0A"/>
            <w:sz w:val="24"/>
            <w:szCs w:val="24"/>
            <w:bdr w:val="none" w:sz="0" w:space="0" w:color="auto" w:frame="1"/>
            <w:lang w:eastAsia="ru-RU"/>
          </w:rPr>
          <w:t xml:space="preserve"> шин</w:t>
        </w:r>
        <w:r w:rsidRPr="0053125A">
          <w:rPr>
            <w:rFonts w:ascii="Times New Roman" w:eastAsia="Times New Roman" w:hAnsi="Times New Roman" w:cs="Times New Roman"/>
            <w:color w:val="0A0A0A"/>
            <w:sz w:val="24"/>
            <w:szCs w:val="24"/>
            <w:lang w:eastAsia="ru-RU"/>
          </w:rPr>
          <w:t> являются:</w:t>
        </w:r>
      </w:ins>
    </w:p>
    <w:p w:rsidR="00B90936" w:rsidRPr="0053125A" w:rsidRDefault="00B90936" w:rsidP="00A45B3F">
      <w:pPr>
        <w:spacing w:before="240" w:after="240"/>
        <w:textAlignment w:val="baseline"/>
        <w:rPr>
          <w:ins w:id="11" w:author="Unknown"/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ins w:id="12" w:author="Unknown">
        <w:r w:rsidRPr="0053125A">
          <w:rPr>
            <w:rFonts w:ascii="Times New Roman" w:eastAsia="Times New Roman" w:hAnsi="Times New Roman" w:cs="Times New Roman"/>
            <w:color w:val="0A0A0A"/>
            <w:sz w:val="24"/>
            <w:szCs w:val="24"/>
            <w:lang w:eastAsia="ru-RU"/>
          </w:rPr>
          <w:t>– наличие повреждений и дефектов;</w:t>
        </w:r>
      </w:ins>
    </w:p>
    <w:p w:rsidR="00B90936" w:rsidRPr="0053125A" w:rsidRDefault="00B90936" w:rsidP="00A45B3F">
      <w:pPr>
        <w:spacing w:before="240" w:after="240"/>
        <w:textAlignment w:val="baseline"/>
        <w:rPr>
          <w:ins w:id="13" w:author="Unknown"/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ins w:id="14" w:author="Unknown">
        <w:r w:rsidRPr="0053125A">
          <w:rPr>
            <w:rFonts w:ascii="Times New Roman" w:eastAsia="Times New Roman" w:hAnsi="Times New Roman" w:cs="Times New Roman"/>
            <w:color w:val="0A0A0A"/>
            <w:sz w:val="24"/>
            <w:szCs w:val="24"/>
            <w:lang w:eastAsia="ru-RU"/>
          </w:rPr>
          <w:t>– срок эксплуатации;</w:t>
        </w:r>
      </w:ins>
    </w:p>
    <w:p w:rsidR="00B90936" w:rsidRPr="0053125A" w:rsidRDefault="00B90936" w:rsidP="00A45B3F">
      <w:pPr>
        <w:spacing w:before="240" w:after="240"/>
        <w:textAlignment w:val="baseline"/>
        <w:rPr>
          <w:ins w:id="15" w:author="Unknown"/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ins w:id="16" w:author="Unknown">
        <w:r w:rsidRPr="0053125A">
          <w:rPr>
            <w:rFonts w:ascii="Times New Roman" w:eastAsia="Times New Roman" w:hAnsi="Times New Roman" w:cs="Times New Roman"/>
            <w:color w:val="0A0A0A"/>
            <w:sz w:val="24"/>
            <w:szCs w:val="24"/>
            <w:lang w:eastAsia="ru-RU"/>
          </w:rPr>
          <w:t>– высота рисунка протектора.</w:t>
        </w:r>
      </w:ins>
    </w:p>
    <w:p w:rsidR="00B90936" w:rsidRPr="0053125A" w:rsidRDefault="00B90936" w:rsidP="00A45B3F">
      <w:pPr>
        <w:spacing w:after="0"/>
        <w:textAlignment w:val="baseline"/>
        <w:rPr>
          <w:ins w:id="17" w:author="Unknown"/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ins w:id="18" w:author="Unknown">
        <w:r w:rsidRPr="0053125A">
          <w:rPr>
            <w:rFonts w:ascii="Times New Roman" w:eastAsia="Times New Roman" w:hAnsi="Times New Roman" w:cs="Times New Roman"/>
            <w:b/>
            <w:bCs/>
            <w:i/>
            <w:iCs/>
            <w:color w:val="0A0A0A"/>
            <w:sz w:val="24"/>
            <w:szCs w:val="24"/>
            <w:bdr w:val="none" w:sz="0" w:space="0" w:color="auto" w:frame="1"/>
            <w:lang w:eastAsia="ru-RU"/>
          </w:rPr>
          <w:t>Ресурс шины снижается</w:t>
        </w:r>
        <w:r w:rsidRPr="0053125A">
          <w:rPr>
            <w:rFonts w:ascii="Times New Roman" w:eastAsia="Times New Roman" w:hAnsi="Times New Roman" w:cs="Times New Roman"/>
            <w:color w:val="0A0A0A"/>
            <w:sz w:val="24"/>
            <w:szCs w:val="24"/>
            <w:lang w:eastAsia="ru-RU"/>
          </w:rPr>
          <w:t> и, соответственно, увеличивается процент износа:</w:t>
        </w:r>
      </w:ins>
    </w:p>
    <w:p w:rsidR="00B90936" w:rsidRPr="0053125A" w:rsidRDefault="00B90936" w:rsidP="00A45B3F">
      <w:pPr>
        <w:spacing w:before="240" w:after="240"/>
        <w:textAlignment w:val="baseline"/>
        <w:rPr>
          <w:ins w:id="19" w:author="Unknown"/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ins w:id="20" w:author="Unknown">
        <w:r w:rsidRPr="0053125A">
          <w:rPr>
            <w:rFonts w:ascii="Times New Roman" w:eastAsia="Times New Roman" w:hAnsi="Times New Roman" w:cs="Times New Roman"/>
            <w:color w:val="0A0A0A"/>
            <w:sz w:val="24"/>
            <w:szCs w:val="24"/>
            <w:lang w:eastAsia="ru-RU"/>
          </w:rPr>
          <w:t>– если поврежден борт при монтаже – до 10%;</w:t>
        </w:r>
      </w:ins>
    </w:p>
    <w:p w:rsidR="00B90936" w:rsidRPr="0053125A" w:rsidRDefault="00B90936" w:rsidP="00A45B3F">
      <w:pPr>
        <w:spacing w:before="240" w:after="240"/>
        <w:textAlignment w:val="baseline"/>
        <w:rPr>
          <w:ins w:id="21" w:author="Unknown"/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ins w:id="22" w:author="Unknown">
        <w:r w:rsidRPr="0053125A">
          <w:rPr>
            <w:rFonts w:ascii="Times New Roman" w:eastAsia="Times New Roman" w:hAnsi="Times New Roman" w:cs="Times New Roman"/>
            <w:color w:val="0A0A0A"/>
            <w:sz w:val="24"/>
            <w:szCs w:val="24"/>
            <w:lang w:eastAsia="ru-RU"/>
          </w:rPr>
          <w:lastRenderedPageBreak/>
          <w:t xml:space="preserve">– если обнаружены </w:t>
        </w:r>
        <w:proofErr w:type="spellStart"/>
        <w:r w:rsidRPr="0053125A">
          <w:rPr>
            <w:rFonts w:ascii="Times New Roman" w:eastAsia="Times New Roman" w:hAnsi="Times New Roman" w:cs="Times New Roman"/>
            <w:color w:val="0A0A0A"/>
            <w:sz w:val="24"/>
            <w:szCs w:val="24"/>
            <w:lang w:eastAsia="ru-RU"/>
          </w:rPr>
          <w:t>выкрашивание</w:t>
        </w:r>
        <w:proofErr w:type="spellEnd"/>
        <w:r w:rsidRPr="0053125A">
          <w:rPr>
            <w:rFonts w:ascii="Times New Roman" w:eastAsia="Times New Roman" w:hAnsi="Times New Roman" w:cs="Times New Roman"/>
            <w:color w:val="0A0A0A"/>
            <w:sz w:val="24"/>
            <w:szCs w:val="24"/>
            <w:lang w:eastAsia="ru-RU"/>
          </w:rPr>
          <w:t>, сколы, трещины на протекторе или трещины и износ боковины без оголения корда – до 20%;</w:t>
        </w:r>
      </w:ins>
    </w:p>
    <w:p w:rsidR="00B90936" w:rsidRPr="0053125A" w:rsidRDefault="00B90936" w:rsidP="00A45B3F">
      <w:pPr>
        <w:spacing w:before="240" w:after="240"/>
        <w:textAlignment w:val="baseline"/>
        <w:rPr>
          <w:ins w:id="23" w:author="Unknown"/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ins w:id="24" w:author="Unknown">
        <w:r w:rsidRPr="0053125A">
          <w:rPr>
            <w:rFonts w:ascii="Times New Roman" w:eastAsia="Times New Roman" w:hAnsi="Times New Roman" w:cs="Times New Roman"/>
            <w:color w:val="0A0A0A"/>
            <w:sz w:val="24"/>
            <w:szCs w:val="24"/>
            <w:lang w:eastAsia="ru-RU"/>
          </w:rPr>
          <w:t>– при обнаружении местного износа (пятнистости) протектора – до 25%.</w:t>
        </w:r>
      </w:ins>
    </w:p>
    <w:p w:rsidR="00B90936" w:rsidRPr="0053125A" w:rsidRDefault="00B90936" w:rsidP="00A45B3F">
      <w:pPr>
        <w:spacing w:after="0"/>
        <w:textAlignment w:val="baseline"/>
        <w:rPr>
          <w:ins w:id="25" w:author="Unknown"/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ins w:id="26" w:author="Unknown">
        <w:r w:rsidRPr="0053125A">
          <w:rPr>
            <w:rFonts w:ascii="Times New Roman" w:eastAsia="Times New Roman" w:hAnsi="Times New Roman" w:cs="Times New Roman"/>
            <w:color w:val="0A0A0A"/>
            <w:sz w:val="24"/>
            <w:szCs w:val="24"/>
            <w:lang w:eastAsia="ru-RU"/>
          </w:rPr>
          <w:t>Примечание: шины с расслоением каркаса признаются изношенными на 100%.</w:t>
        </w:r>
      </w:ins>
    </w:p>
    <w:p w:rsidR="00B90936" w:rsidRPr="0053125A" w:rsidRDefault="00B90936" w:rsidP="00A45B3F">
      <w:pPr>
        <w:spacing w:after="0"/>
        <w:textAlignment w:val="baseline"/>
        <w:rPr>
          <w:ins w:id="27" w:author="Unknown"/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ins w:id="28" w:author="Unknown">
        <w:r w:rsidRPr="0053125A">
          <w:rPr>
            <w:rFonts w:ascii="Times New Roman" w:eastAsia="Times New Roman" w:hAnsi="Times New Roman" w:cs="Times New Roman"/>
            <w:color w:val="0A0A0A"/>
            <w:sz w:val="24"/>
            <w:szCs w:val="24"/>
            <w:lang w:eastAsia="ru-RU"/>
          </w:rPr>
          <w:t>К проценту износа, определенному по техническому состоянию, </w:t>
        </w:r>
        <w:r w:rsidRPr="0053125A">
          <w:rPr>
            <w:rFonts w:ascii="Times New Roman" w:eastAsia="Times New Roman" w:hAnsi="Times New Roman" w:cs="Times New Roman"/>
            <w:b/>
            <w:bCs/>
            <w:iCs/>
            <w:color w:val="0A0A0A"/>
            <w:sz w:val="24"/>
            <w:szCs w:val="24"/>
            <w:bdr w:val="none" w:sz="0" w:space="0" w:color="auto" w:frame="1"/>
            <w:lang w:eastAsia="ru-RU"/>
          </w:rPr>
          <w:t>прибавляется процент износа (старения) по сроку эксплуатации шины</w:t>
        </w:r>
        <w:r w:rsidRPr="0053125A">
          <w:rPr>
            <w:rFonts w:ascii="Times New Roman" w:eastAsia="Times New Roman" w:hAnsi="Times New Roman" w:cs="Times New Roman"/>
            <w:color w:val="0A0A0A"/>
            <w:sz w:val="24"/>
            <w:szCs w:val="24"/>
            <w:lang w:eastAsia="ru-RU"/>
          </w:rPr>
          <w:t>.</w:t>
        </w:r>
      </w:ins>
    </w:p>
    <w:p w:rsidR="00B90936" w:rsidRPr="0053125A" w:rsidRDefault="00B90936" w:rsidP="00A45B3F">
      <w:pPr>
        <w:spacing w:before="240" w:after="240"/>
        <w:textAlignment w:val="baseline"/>
        <w:rPr>
          <w:ins w:id="29" w:author="Unknown"/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ins w:id="30" w:author="Unknown">
        <w:r w:rsidRPr="0053125A">
          <w:rPr>
            <w:rFonts w:ascii="Times New Roman" w:eastAsia="Times New Roman" w:hAnsi="Times New Roman" w:cs="Times New Roman"/>
            <w:color w:val="0A0A0A"/>
            <w:sz w:val="24"/>
            <w:szCs w:val="24"/>
            <w:lang w:eastAsia="ru-RU"/>
          </w:rPr>
          <w:t>За три года эксплуатации шина от старения теряет пропорционально сроку эксплуатации до 10% ресурса.</w:t>
        </w:r>
      </w:ins>
    </w:p>
    <w:p w:rsidR="00B90936" w:rsidRPr="0053125A" w:rsidRDefault="00B90936" w:rsidP="00A45B3F">
      <w:pPr>
        <w:spacing w:before="240" w:after="240"/>
        <w:textAlignment w:val="baseline"/>
        <w:rPr>
          <w:ins w:id="31" w:author="Unknown"/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ins w:id="32" w:author="Unknown">
        <w:r w:rsidRPr="0053125A">
          <w:rPr>
            <w:rFonts w:ascii="Times New Roman" w:eastAsia="Times New Roman" w:hAnsi="Times New Roman" w:cs="Times New Roman"/>
            <w:color w:val="0A0A0A"/>
            <w:sz w:val="24"/>
            <w:szCs w:val="24"/>
            <w:lang w:eastAsia="ru-RU"/>
          </w:rPr>
          <w:t>В интервале от трех до пяти лет старение шины увеличивается до 25%. Шина со сроком эксплуатации свыше пяти лет может достигать расчетного процента износа, равного 50%.</w:t>
        </w:r>
      </w:ins>
    </w:p>
    <w:p w:rsidR="00B90936" w:rsidRPr="0053125A" w:rsidRDefault="00B90936" w:rsidP="00A45B3F">
      <w:pPr>
        <w:spacing w:before="240" w:after="240"/>
        <w:textAlignment w:val="baseline"/>
        <w:rPr>
          <w:ins w:id="33" w:author="Unknown"/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ins w:id="34" w:author="Unknown">
        <w:r w:rsidRPr="0053125A">
          <w:rPr>
            <w:rFonts w:ascii="Times New Roman" w:eastAsia="Times New Roman" w:hAnsi="Times New Roman" w:cs="Times New Roman"/>
            <w:color w:val="0A0A0A"/>
            <w:sz w:val="24"/>
            <w:szCs w:val="24"/>
            <w:lang w:eastAsia="ru-RU"/>
          </w:rPr>
          <w:t>Срок эксплуатации определяется по дате изготовления в соответствии с заводской маркировкой по ГОСТ 4754-80.</w:t>
        </w:r>
      </w:ins>
    </w:p>
    <w:p w:rsidR="005B4528" w:rsidRPr="0053125A" w:rsidRDefault="00F55417" w:rsidP="00A45B3F">
      <w:pPr>
        <w:spacing w:after="0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53125A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3.3. </w:t>
      </w:r>
      <w:r w:rsidR="00BC7C85" w:rsidRPr="0053125A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Запрещается</w:t>
      </w:r>
      <w:r w:rsidR="00964313" w:rsidRPr="0053125A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эксплуатация транспортных сре</w:t>
      </w:r>
      <w:proofErr w:type="gramStart"/>
      <w:r w:rsidR="00964313" w:rsidRPr="0053125A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дств </w:t>
      </w:r>
      <w:r w:rsidRPr="0053125A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</w:t>
      </w:r>
      <w:r w:rsidR="00964313" w:rsidRPr="0053125A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пр</w:t>
      </w:r>
      <w:proofErr w:type="gramEnd"/>
      <w:r w:rsidR="00964313" w:rsidRPr="0053125A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и наличии у них технических неисправностей, создающих угрозу безопасности дорожного движения. Перечень неисправностей транспортных средств и условия, при которых запрещается их эксплуатация, определены Постановлением Правительства РФ от 23.10.1993 г. № 1090, в разделе 5 данного перечня приведен ряд повреждений автомобильных шин, при которых автомобиль нельзя эксплуатировать.  </w:t>
      </w:r>
    </w:p>
    <w:p w:rsidR="0023109C" w:rsidRPr="0053125A" w:rsidRDefault="0023109C" w:rsidP="00A45B3F">
      <w:pPr>
        <w:spacing w:after="0"/>
        <w:textAlignment w:val="baseline"/>
        <w:rPr>
          <w:ins w:id="3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6" w:author="Unknown">
        <w:r w:rsidRPr="0053125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Среди таких повреждений </w:t>
        </w:r>
        <w:proofErr w:type="gramStart"/>
        <w:r w:rsidRPr="0053125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названы</w:t>
        </w:r>
        <w:proofErr w:type="gramEnd"/>
        <w:r w:rsidRPr="0053125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:</w:t>
        </w:r>
      </w:ins>
    </w:p>
    <w:p w:rsidR="0023109C" w:rsidRPr="0053125A" w:rsidRDefault="0023109C" w:rsidP="00A45B3F">
      <w:pPr>
        <w:numPr>
          <w:ilvl w:val="0"/>
          <w:numId w:val="2"/>
        </w:numPr>
        <w:spacing w:after="0"/>
        <w:ind w:left="0"/>
        <w:textAlignment w:val="baseline"/>
        <w:rPr>
          <w:ins w:id="3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8" w:author="Unknown">
        <w:r w:rsidRPr="0053125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остаточная высота рисунка протектора шин легковых автомобилей менее 1,6 мм, грузовых автомобилей – 1 мм, автобусов – 2 мм, мотоциклов и мопедов – 0,8 мм;</w:t>
        </w:r>
      </w:ins>
    </w:p>
    <w:p w:rsidR="0023109C" w:rsidRPr="0053125A" w:rsidRDefault="0023109C" w:rsidP="00A45B3F">
      <w:pPr>
        <w:numPr>
          <w:ilvl w:val="0"/>
          <w:numId w:val="2"/>
        </w:numPr>
        <w:spacing w:after="180"/>
        <w:ind w:left="0"/>
        <w:textAlignment w:val="baseline"/>
        <w:rPr>
          <w:ins w:id="3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0" w:author="Unknown">
        <w:r w:rsidRPr="0053125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наличие у шин внешних повреждений (пробои, порезы, разрывы), обнажающих корд, а также расслоение каркаса, отслоение протектора и боковины;</w:t>
        </w:r>
      </w:ins>
    </w:p>
    <w:p w:rsidR="0023109C" w:rsidRPr="0053125A" w:rsidRDefault="0023109C" w:rsidP="00A45B3F">
      <w:pPr>
        <w:numPr>
          <w:ilvl w:val="0"/>
          <w:numId w:val="2"/>
        </w:numPr>
        <w:spacing w:after="0"/>
        <w:ind w:left="0"/>
        <w:textAlignment w:val="baseline"/>
        <w:rPr>
          <w:ins w:id="4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2" w:author="Unknown">
        <w:r w:rsidRPr="0053125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отсутствие болта (гайки) крепления или наличие трещин диска и ободьев колес, наличие видимых нарушений формы и размеров крепежных отверстий.</w:t>
        </w:r>
      </w:ins>
    </w:p>
    <w:p w:rsidR="0023109C" w:rsidRPr="0053125A" w:rsidRDefault="0023109C" w:rsidP="00A45B3F">
      <w:pPr>
        <w:spacing w:after="0"/>
        <w:textAlignment w:val="baseline"/>
        <w:rPr>
          <w:ins w:id="43" w:author="Unknown"/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ins w:id="44" w:author="Unknown">
        <w:r w:rsidRPr="0053125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Таким образом, данные повреждения являются основаниями для выведения шин из эксплуатации, установки вместо них новых и, соответственно, отражения этих операций на счетах бухгалтерского учета.</w:t>
        </w:r>
      </w:ins>
    </w:p>
    <w:p w:rsidR="0023109C" w:rsidRPr="0053125A" w:rsidRDefault="0023109C" w:rsidP="00A45B3F">
      <w:pPr>
        <w:spacing w:before="240" w:after="240"/>
        <w:textAlignment w:val="baseline"/>
        <w:rPr>
          <w:ins w:id="45" w:author="Unknown"/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ins w:id="46" w:author="Unknown">
        <w:r w:rsidRPr="0053125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Степень стирания рисунка протектора </w:t>
        </w:r>
        <w:proofErr w:type="gramStart"/>
        <w:r w:rsidRPr="0053125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зависит</w:t>
        </w:r>
        <w:proofErr w:type="gramEnd"/>
        <w:r w:rsidRPr="0053125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 в том числе и от пробега шин. Прохождение автомобилем определенного количества километров тоже может быть основанием для прекращения эксплуатации и списания шин со счетов бухгалтерского учета.</w:t>
        </w:r>
      </w:ins>
    </w:p>
    <w:p w:rsidR="00720DB7" w:rsidRPr="0053125A" w:rsidRDefault="003E26B5" w:rsidP="00A45B3F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3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r w:rsidR="00720DB7" w:rsidRPr="0053125A">
        <w:rPr>
          <w:rFonts w:ascii="Times New Roman" w:hAnsi="Times New Roman" w:cs="Times New Roman"/>
          <w:color w:val="000000"/>
          <w:sz w:val="24"/>
          <w:szCs w:val="24"/>
        </w:rPr>
        <w:t>Автошины</w:t>
      </w:r>
      <w:r w:rsidR="003C382F" w:rsidRPr="0053125A">
        <w:rPr>
          <w:rFonts w:ascii="Times New Roman" w:hAnsi="Times New Roman" w:cs="Times New Roman"/>
          <w:color w:val="000000"/>
          <w:sz w:val="24"/>
          <w:szCs w:val="24"/>
        </w:rPr>
        <w:t xml:space="preserve"> и АКБ</w:t>
      </w:r>
      <w:r w:rsidR="00720DB7" w:rsidRPr="0053125A">
        <w:rPr>
          <w:rFonts w:ascii="Times New Roman" w:hAnsi="Times New Roman" w:cs="Times New Roman"/>
          <w:color w:val="000000"/>
          <w:sz w:val="24"/>
          <w:szCs w:val="24"/>
        </w:rPr>
        <w:t>, не подлежащи</w:t>
      </w:r>
      <w:r w:rsidR="00DB458B" w:rsidRPr="0053125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720DB7" w:rsidRPr="0053125A">
        <w:rPr>
          <w:rFonts w:ascii="Times New Roman" w:hAnsi="Times New Roman" w:cs="Times New Roman"/>
          <w:color w:val="000000"/>
          <w:sz w:val="24"/>
          <w:szCs w:val="24"/>
        </w:rPr>
        <w:t xml:space="preserve"> ремонту, спис</w:t>
      </w:r>
      <w:r w:rsidR="00DB458B" w:rsidRPr="0053125A">
        <w:rPr>
          <w:rFonts w:ascii="Times New Roman" w:hAnsi="Times New Roman" w:cs="Times New Roman"/>
          <w:color w:val="000000"/>
          <w:sz w:val="24"/>
          <w:szCs w:val="24"/>
        </w:rPr>
        <w:t>ываются</w:t>
      </w:r>
      <w:r w:rsidR="00720DB7" w:rsidRPr="0053125A">
        <w:rPr>
          <w:rFonts w:ascii="Times New Roman" w:hAnsi="Times New Roman" w:cs="Times New Roman"/>
          <w:color w:val="000000"/>
          <w:sz w:val="24"/>
          <w:szCs w:val="24"/>
        </w:rPr>
        <w:t xml:space="preserve"> с последующей утилизацией только тогда, когда они пришли в полную негодность и по этой причине их дальнейшая эксплуатация не представляется возможной. </w:t>
      </w:r>
    </w:p>
    <w:p w:rsidR="0055630D" w:rsidRPr="0053125A" w:rsidRDefault="00720DB7" w:rsidP="00A45B3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25A">
        <w:rPr>
          <w:rFonts w:ascii="Times New Roman" w:hAnsi="Times New Roman" w:cs="Times New Roman"/>
          <w:color w:val="000000"/>
          <w:sz w:val="24"/>
          <w:szCs w:val="24"/>
        </w:rPr>
        <w:t>3.5.</w:t>
      </w:r>
      <w:r w:rsidR="003E26B5" w:rsidRPr="0053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 списании автомобильных шин </w:t>
      </w:r>
      <w:r w:rsidR="003C382F" w:rsidRPr="0053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АКБ </w:t>
      </w:r>
      <w:r w:rsidR="003E26B5" w:rsidRPr="005312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постоянно действующая комиссия по поступлению и выбытию активов, утвержденна</w:t>
      </w:r>
      <w:r w:rsidR="007721A2" w:rsidRPr="0053125A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приказом директора учреждения,</w:t>
      </w:r>
      <w:r w:rsidR="004B3D25" w:rsidRPr="0053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применяя нормы законодательства раздела 1 Порядка.</w:t>
      </w:r>
    </w:p>
    <w:p w:rsidR="003E26B5" w:rsidRPr="0053125A" w:rsidRDefault="003E26B5" w:rsidP="00A45B3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25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720DB7" w:rsidRPr="0053125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312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402AE" w:rsidRPr="0053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комиссии оформляется протоколом. Протокол подписывают председатель и члены комиссии, присутствовавшие на заседании.</w:t>
      </w:r>
    </w:p>
    <w:p w:rsidR="003402AE" w:rsidRPr="0053125A" w:rsidRDefault="003402AE" w:rsidP="00A45B3F">
      <w:pPr>
        <w:shd w:val="clear" w:color="auto" w:fill="FBFBFB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2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</w:t>
      </w:r>
      <w:r w:rsidR="00720DB7" w:rsidRPr="0053125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3125A">
        <w:rPr>
          <w:rFonts w:ascii="Times New Roman" w:eastAsia="Times New Roman" w:hAnsi="Times New Roman" w:cs="Times New Roman"/>
          <w:sz w:val="24"/>
          <w:szCs w:val="24"/>
          <w:lang w:eastAsia="ru-RU"/>
        </w:rPr>
        <w:t>. Оформленные в установленном порядке документы  комиссия передает в соответствии с Графиком документооборота (Приложение N 7  к Учетной политике) в бухгалтерскую службу учреждения для дальнейшего списания в бухгалтерском учете.</w:t>
      </w:r>
    </w:p>
    <w:p w:rsidR="00217487" w:rsidRDefault="00217487" w:rsidP="00A45B3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25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720DB7" w:rsidRPr="0053125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3125A">
        <w:rPr>
          <w:rFonts w:ascii="Times New Roman" w:eastAsia="Times New Roman" w:hAnsi="Times New Roman" w:cs="Times New Roman"/>
          <w:sz w:val="24"/>
          <w:szCs w:val="24"/>
          <w:lang w:eastAsia="ru-RU"/>
        </w:rPr>
        <w:t>.  Списание непригодных к эксплуатации шин</w:t>
      </w:r>
      <w:r w:rsidR="003C382F" w:rsidRPr="0053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АКБ</w:t>
      </w:r>
      <w:r w:rsidRPr="0053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 бухгалтерского учета отражается  актом  о списании материальных запасов (ф. 0504230), либо бухгалтерской справкой (ф.0504833).</w:t>
      </w:r>
    </w:p>
    <w:sectPr w:rsidR="00217487" w:rsidSect="00CE601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DC8" w:rsidRDefault="00E66DC8" w:rsidP="00117F84">
      <w:pPr>
        <w:spacing w:after="0" w:line="240" w:lineRule="auto"/>
      </w:pPr>
      <w:r>
        <w:separator/>
      </w:r>
    </w:p>
  </w:endnote>
  <w:endnote w:type="continuationSeparator" w:id="0">
    <w:p w:rsidR="00E66DC8" w:rsidRDefault="00E66DC8" w:rsidP="00117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F8D" w:rsidRDefault="003C0F8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109977"/>
      <w:docPartObj>
        <w:docPartGallery w:val="Page Numbers (Bottom of Page)"/>
        <w:docPartUnique/>
      </w:docPartObj>
    </w:sdtPr>
    <w:sdtEndPr/>
    <w:sdtContent>
      <w:p w:rsidR="00117F84" w:rsidRDefault="00117F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780F">
          <w:rPr>
            <w:noProof/>
          </w:rPr>
          <w:t>2</w:t>
        </w:r>
        <w:r>
          <w:fldChar w:fldCharType="end"/>
        </w:r>
      </w:p>
    </w:sdtContent>
  </w:sdt>
  <w:p w:rsidR="00117F84" w:rsidRDefault="00117F84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F8D" w:rsidRDefault="003C0F8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DC8" w:rsidRDefault="00E66DC8" w:rsidP="00117F84">
      <w:pPr>
        <w:spacing w:after="0" w:line="240" w:lineRule="auto"/>
      </w:pPr>
      <w:r>
        <w:separator/>
      </w:r>
    </w:p>
  </w:footnote>
  <w:footnote w:type="continuationSeparator" w:id="0">
    <w:p w:rsidR="00E66DC8" w:rsidRDefault="00E66DC8" w:rsidP="00117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F8D" w:rsidRDefault="003C0F8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5882579"/>
      <w:docPartObj>
        <w:docPartGallery w:val="Page Numbers (Margins)"/>
        <w:docPartUnique/>
      </w:docPartObj>
    </w:sdtPr>
    <w:sdtEndPr/>
    <w:sdtContent>
      <w:p w:rsidR="00117F84" w:rsidRDefault="00117F84">
        <w:pPr>
          <w:pStyle w:val="a7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83012B5" wp14:editId="674A97AC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200025" t="47625" r="196215" b="43815"/>
                  <wp:wrapNone/>
                  <wp:docPr id="545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7599863"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7F84" w:rsidRDefault="00117F84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4" o:spid="_x0000_s1026" style="position:absolute;margin-left:6.1pt;margin-top:0;width:57.3pt;height:25.95pt;rotation:8301077fd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" o:allowincell="f" stroked="f">
                  <v:textbox>
                    <w:txbxContent>
                      <w:p w:rsidR="00117F84" w:rsidRDefault="00117F84">
                        <w:pPr>
                          <w:pBdr>
                            <w:bottom w:val="single" w:sz="4" w:space="1" w:color="auto"/>
                          </w:pBdr>
                        </w:pPr>
                        <w:bookmarkStart w:id="47" w:name="_GoBack"/>
                        <w:bookmarkEnd w:id="47"/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F8D" w:rsidRDefault="003C0F8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35687"/>
    <w:multiLevelType w:val="multilevel"/>
    <w:tmpl w:val="8CF65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EB2F48"/>
    <w:multiLevelType w:val="multilevel"/>
    <w:tmpl w:val="3E56C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7D2"/>
    <w:rsid w:val="00043435"/>
    <w:rsid w:val="000560BA"/>
    <w:rsid w:val="0007692D"/>
    <w:rsid w:val="000A1A5F"/>
    <w:rsid w:val="000A38AF"/>
    <w:rsid w:val="000B1BB7"/>
    <w:rsid w:val="000B2B99"/>
    <w:rsid w:val="00104E5A"/>
    <w:rsid w:val="00117F84"/>
    <w:rsid w:val="00117FEC"/>
    <w:rsid w:val="00124E34"/>
    <w:rsid w:val="001469BF"/>
    <w:rsid w:val="00180013"/>
    <w:rsid w:val="00182D75"/>
    <w:rsid w:val="00192C02"/>
    <w:rsid w:val="001B5D5A"/>
    <w:rsid w:val="002025EE"/>
    <w:rsid w:val="002071C0"/>
    <w:rsid w:val="00217487"/>
    <w:rsid w:val="0023109C"/>
    <w:rsid w:val="00233BFC"/>
    <w:rsid w:val="00262104"/>
    <w:rsid w:val="0027165E"/>
    <w:rsid w:val="00271999"/>
    <w:rsid w:val="002A0CE5"/>
    <w:rsid w:val="002F1545"/>
    <w:rsid w:val="00325728"/>
    <w:rsid w:val="003402AE"/>
    <w:rsid w:val="00353678"/>
    <w:rsid w:val="00367A5B"/>
    <w:rsid w:val="00391CE2"/>
    <w:rsid w:val="003C0F8D"/>
    <w:rsid w:val="003C382F"/>
    <w:rsid w:val="003E26B5"/>
    <w:rsid w:val="003E61A2"/>
    <w:rsid w:val="003F4C73"/>
    <w:rsid w:val="00401189"/>
    <w:rsid w:val="00403E75"/>
    <w:rsid w:val="0042445A"/>
    <w:rsid w:val="0044380F"/>
    <w:rsid w:val="00447C82"/>
    <w:rsid w:val="004513E4"/>
    <w:rsid w:val="00473BE0"/>
    <w:rsid w:val="00486111"/>
    <w:rsid w:val="004B3D25"/>
    <w:rsid w:val="004D547F"/>
    <w:rsid w:val="0053125A"/>
    <w:rsid w:val="00543AA6"/>
    <w:rsid w:val="00554738"/>
    <w:rsid w:val="0055630D"/>
    <w:rsid w:val="00564E2E"/>
    <w:rsid w:val="00591C0D"/>
    <w:rsid w:val="0059464C"/>
    <w:rsid w:val="005A3791"/>
    <w:rsid w:val="005B4528"/>
    <w:rsid w:val="005C25E9"/>
    <w:rsid w:val="005E5F62"/>
    <w:rsid w:val="005F15E0"/>
    <w:rsid w:val="00652746"/>
    <w:rsid w:val="0065308E"/>
    <w:rsid w:val="00683E3E"/>
    <w:rsid w:val="006931F7"/>
    <w:rsid w:val="006A6E86"/>
    <w:rsid w:val="006B6983"/>
    <w:rsid w:val="006C2B28"/>
    <w:rsid w:val="006C5ECF"/>
    <w:rsid w:val="006C7B70"/>
    <w:rsid w:val="006F63C3"/>
    <w:rsid w:val="0071449C"/>
    <w:rsid w:val="00720DB7"/>
    <w:rsid w:val="00736A99"/>
    <w:rsid w:val="00744E65"/>
    <w:rsid w:val="007721A2"/>
    <w:rsid w:val="007732EB"/>
    <w:rsid w:val="00783C2D"/>
    <w:rsid w:val="007941D9"/>
    <w:rsid w:val="007A4582"/>
    <w:rsid w:val="007D4CE2"/>
    <w:rsid w:val="007E0FFC"/>
    <w:rsid w:val="007F7763"/>
    <w:rsid w:val="0081207C"/>
    <w:rsid w:val="00815BA8"/>
    <w:rsid w:val="008257D2"/>
    <w:rsid w:val="0083110D"/>
    <w:rsid w:val="008372F6"/>
    <w:rsid w:val="00845F92"/>
    <w:rsid w:val="00864ED6"/>
    <w:rsid w:val="008678AC"/>
    <w:rsid w:val="00872E98"/>
    <w:rsid w:val="00892192"/>
    <w:rsid w:val="008965F2"/>
    <w:rsid w:val="008C7D9A"/>
    <w:rsid w:val="008D7920"/>
    <w:rsid w:val="008F2C54"/>
    <w:rsid w:val="008F6F89"/>
    <w:rsid w:val="008F7B7F"/>
    <w:rsid w:val="009022A3"/>
    <w:rsid w:val="009115DC"/>
    <w:rsid w:val="0092705B"/>
    <w:rsid w:val="0092780F"/>
    <w:rsid w:val="009317E5"/>
    <w:rsid w:val="00935449"/>
    <w:rsid w:val="00943C91"/>
    <w:rsid w:val="009466A2"/>
    <w:rsid w:val="00964313"/>
    <w:rsid w:val="00980CAC"/>
    <w:rsid w:val="009A0AE2"/>
    <w:rsid w:val="009A66CA"/>
    <w:rsid w:val="009D57C2"/>
    <w:rsid w:val="00A229F8"/>
    <w:rsid w:val="00A2626F"/>
    <w:rsid w:val="00A373B4"/>
    <w:rsid w:val="00A45B3F"/>
    <w:rsid w:val="00A733B0"/>
    <w:rsid w:val="00AB1EA7"/>
    <w:rsid w:val="00AC779F"/>
    <w:rsid w:val="00AD70E3"/>
    <w:rsid w:val="00B10059"/>
    <w:rsid w:val="00B306B2"/>
    <w:rsid w:val="00B860E3"/>
    <w:rsid w:val="00B90936"/>
    <w:rsid w:val="00BB24DA"/>
    <w:rsid w:val="00BC7C85"/>
    <w:rsid w:val="00C06813"/>
    <w:rsid w:val="00C07CCF"/>
    <w:rsid w:val="00C12480"/>
    <w:rsid w:val="00C15A49"/>
    <w:rsid w:val="00C77AC8"/>
    <w:rsid w:val="00CC4FC0"/>
    <w:rsid w:val="00CC6BBC"/>
    <w:rsid w:val="00CE601E"/>
    <w:rsid w:val="00CF3909"/>
    <w:rsid w:val="00D134F1"/>
    <w:rsid w:val="00D574E6"/>
    <w:rsid w:val="00D92840"/>
    <w:rsid w:val="00DA4353"/>
    <w:rsid w:val="00DB458B"/>
    <w:rsid w:val="00DC26DF"/>
    <w:rsid w:val="00DC78C7"/>
    <w:rsid w:val="00DE1316"/>
    <w:rsid w:val="00E43009"/>
    <w:rsid w:val="00E52D49"/>
    <w:rsid w:val="00E613A7"/>
    <w:rsid w:val="00E634DD"/>
    <w:rsid w:val="00E6636C"/>
    <w:rsid w:val="00E66DC8"/>
    <w:rsid w:val="00E80A4B"/>
    <w:rsid w:val="00E80E8B"/>
    <w:rsid w:val="00EA18AF"/>
    <w:rsid w:val="00EA3A36"/>
    <w:rsid w:val="00EA552C"/>
    <w:rsid w:val="00EB0441"/>
    <w:rsid w:val="00EB216D"/>
    <w:rsid w:val="00EF5692"/>
    <w:rsid w:val="00F146DA"/>
    <w:rsid w:val="00F26CB0"/>
    <w:rsid w:val="00F30CE7"/>
    <w:rsid w:val="00F475A9"/>
    <w:rsid w:val="00F55417"/>
    <w:rsid w:val="00F83D20"/>
    <w:rsid w:val="00F90C3A"/>
    <w:rsid w:val="00FE4E0E"/>
    <w:rsid w:val="00FF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46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A4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2445A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D5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57C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946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9A66CA"/>
    <w:rPr>
      <w:rFonts w:ascii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15A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header"/>
    <w:basedOn w:val="a"/>
    <w:link w:val="a8"/>
    <w:uiPriority w:val="99"/>
    <w:unhideWhenUsed/>
    <w:rsid w:val="00117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7F84"/>
  </w:style>
  <w:style w:type="paragraph" w:styleId="a9">
    <w:name w:val="footer"/>
    <w:basedOn w:val="a"/>
    <w:link w:val="aa"/>
    <w:uiPriority w:val="99"/>
    <w:unhideWhenUsed/>
    <w:rsid w:val="00117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7F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46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A4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2445A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D5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57C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946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9A66CA"/>
    <w:rPr>
      <w:rFonts w:ascii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15A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header"/>
    <w:basedOn w:val="a"/>
    <w:link w:val="a8"/>
    <w:uiPriority w:val="99"/>
    <w:unhideWhenUsed/>
    <w:rsid w:val="00117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7F84"/>
  </w:style>
  <w:style w:type="paragraph" w:styleId="a9">
    <w:name w:val="footer"/>
    <w:basedOn w:val="a"/>
    <w:link w:val="aa"/>
    <w:uiPriority w:val="99"/>
    <w:unhideWhenUsed/>
    <w:rsid w:val="00117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7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0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40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7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4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1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1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0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06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9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3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5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6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7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9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4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9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4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1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1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4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4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8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6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5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2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7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5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6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1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36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11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2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4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58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9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2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0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60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2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7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43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1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6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12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3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9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3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1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9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5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4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0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0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6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8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2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1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2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9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0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1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7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0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2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62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9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1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8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1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18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77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06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3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6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7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9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4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9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0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4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9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64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2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4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6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9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6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8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2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9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1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4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2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13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31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2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1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1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11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4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8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4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51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9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7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9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6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6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9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0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0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3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7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0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4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4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2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9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4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4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2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4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4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90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2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2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5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1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3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6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5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05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21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6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99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1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3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71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6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1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1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8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0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5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5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1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7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9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34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0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6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0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5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1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0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53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1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6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2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57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2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13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7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4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4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4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7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5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0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8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9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9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9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61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4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7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9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8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5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05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9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9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audit-it.ru/terms/accounting/avansovyy_otchet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kipedia.ru/document/5299259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BC185-30DA-4866-BD7B-C7CDF6107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5</Pages>
  <Words>1657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Руководитель</dc:creator>
  <cp:lastModifiedBy>Руководитель</cp:lastModifiedBy>
  <cp:revision>105</cp:revision>
  <cp:lastPrinted>2019-08-13T06:44:00Z</cp:lastPrinted>
  <dcterms:created xsi:type="dcterms:W3CDTF">2019-07-25T07:19:00Z</dcterms:created>
  <dcterms:modified xsi:type="dcterms:W3CDTF">2019-08-27T05:36:00Z</dcterms:modified>
</cp:coreProperties>
</file>